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3D31" w14:textId="77777777" w:rsidR="00D777D2" w:rsidRDefault="008E62A6" w:rsidP="00D777D2">
      <w:pPr>
        <w:numPr>
          <w:ins w:id="0" w:author="Author"/>
        </w:numPr>
        <w:ind w:right="36"/>
        <w:jc w:val="center"/>
        <w:rPr>
          <w:rFonts w:ascii="Garamond" w:hAnsi="Garamond" w:cs="Garamond"/>
          <w:b/>
          <w:bCs/>
          <w:sz w:val="44"/>
          <w:szCs w:val="36"/>
        </w:rPr>
      </w:pPr>
      <w:r w:rsidRPr="001B3D38">
        <w:rPr>
          <w:rFonts w:ascii="Garamond" w:hAnsi="Garamond" w:cs="Garamond"/>
          <w:b/>
          <w:bCs/>
          <w:sz w:val="44"/>
          <w:szCs w:val="36"/>
        </w:rPr>
        <w:t>Georgia Smith</w:t>
      </w:r>
    </w:p>
    <w:p w14:paraId="5CB142BC" w14:textId="77777777" w:rsidR="00D777D2" w:rsidRPr="00D777D2" w:rsidRDefault="00D777D2" w:rsidP="00D777D2">
      <w:pPr>
        <w:ind w:right="36"/>
        <w:jc w:val="center"/>
        <w:rPr>
          <w:rFonts w:ascii="Garamond" w:hAnsi="Garamond" w:cs="Garamond"/>
          <w:b/>
          <w:bCs/>
          <w:sz w:val="12"/>
          <w:szCs w:val="36"/>
        </w:rPr>
      </w:pPr>
    </w:p>
    <w:p w14:paraId="175A2082" w14:textId="77777777" w:rsidR="00CD155E" w:rsidRPr="00EE5EC4" w:rsidRDefault="0079020F" w:rsidP="00D777D2">
      <w:pPr>
        <w:ind w:right="36"/>
        <w:jc w:val="center"/>
        <w:rPr>
          <w:rFonts w:ascii="Garamond" w:hAnsi="Garamond" w:cs="Garamond"/>
          <w:b/>
          <w:bCs/>
          <w:sz w:val="32"/>
          <w:szCs w:val="32"/>
        </w:rPr>
      </w:pPr>
      <w:r w:rsidRPr="00EE5EC4">
        <w:rPr>
          <w:rFonts w:ascii="Garamond" w:hAnsi="Garamond" w:cs="Garamond"/>
          <w:sz w:val="22"/>
          <w:szCs w:val="22"/>
        </w:rPr>
        <w:t>(</w:t>
      </w:r>
      <w:r w:rsidR="008E62A6">
        <w:rPr>
          <w:rFonts w:ascii="Garamond" w:hAnsi="Garamond" w:cs="Garamond"/>
          <w:sz w:val="22"/>
          <w:szCs w:val="22"/>
        </w:rPr>
        <w:t>123</w:t>
      </w:r>
      <w:r w:rsidR="00CD155E" w:rsidRPr="00EE5EC4">
        <w:rPr>
          <w:rFonts w:ascii="Garamond" w:hAnsi="Garamond" w:cs="Garamond"/>
          <w:sz w:val="22"/>
          <w:szCs w:val="22"/>
        </w:rPr>
        <w:t xml:space="preserve">) </w:t>
      </w:r>
      <w:r w:rsidR="008E62A6">
        <w:rPr>
          <w:rFonts w:ascii="Garamond" w:hAnsi="Garamond" w:cs="Garamond"/>
          <w:sz w:val="22"/>
          <w:szCs w:val="22"/>
        </w:rPr>
        <w:t>456</w:t>
      </w:r>
      <w:r w:rsidR="00DC2EAC" w:rsidRPr="00EE5EC4">
        <w:rPr>
          <w:rFonts w:ascii="Garamond" w:hAnsi="Garamond" w:cs="Garamond"/>
          <w:sz w:val="22"/>
          <w:szCs w:val="22"/>
        </w:rPr>
        <w:t>-</w:t>
      </w:r>
      <w:r w:rsidR="008E62A6">
        <w:rPr>
          <w:rFonts w:ascii="Garamond" w:hAnsi="Garamond" w:cs="Garamond"/>
          <w:sz w:val="22"/>
          <w:szCs w:val="22"/>
        </w:rPr>
        <w:t>789</w:t>
      </w:r>
      <w:r w:rsidR="00AC154D">
        <w:rPr>
          <w:rFonts w:ascii="Garamond" w:hAnsi="Garamond" w:cs="Garamond"/>
          <w:sz w:val="22"/>
          <w:szCs w:val="22"/>
        </w:rPr>
        <w:t xml:space="preserve"> </w:t>
      </w:r>
      <w:proofErr w:type="gramStart"/>
      <w:r w:rsidR="00AC154D">
        <w:rPr>
          <w:rFonts w:ascii="Garamond" w:hAnsi="Garamond" w:cs="Garamond"/>
          <w:sz w:val="22"/>
          <w:szCs w:val="22"/>
        </w:rPr>
        <w:t xml:space="preserve">| </w:t>
      </w:r>
      <w:r w:rsidR="009351AC">
        <w:rPr>
          <w:rFonts w:ascii="Garamond" w:hAnsi="Garamond" w:cs="Garamond"/>
          <w:sz w:val="22"/>
          <w:szCs w:val="22"/>
        </w:rPr>
        <w:t xml:space="preserve"> </w:t>
      </w:r>
      <w:r w:rsidR="008E62A6">
        <w:rPr>
          <w:rFonts w:ascii="Garamond" w:hAnsi="Garamond" w:cs="Garamond"/>
          <w:sz w:val="22"/>
          <w:szCs w:val="22"/>
        </w:rPr>
        <w:t>xxx010@marietta.edu</w:t>
      </w:r>
      <w:proofErr w:type="gramEnd"/>
    </w:p>
    <w:p w14:paraId="779DE3FB" w14:textId="77777777" w:rsidR="00BA5002" w:rsidRPr="00EE5EC4" w:rsidRDefault="00BA5002" w:rsidP="00D777D2">
      <w:pPr>
        <w:pBdr>
          <w:bottom w:val="single" w:sz="4" w:space="1" w:color="auto"/>
        </w:pBdr>
        <w:ind w:right="36"/>
        <w:rPr>
          <w:rFonts w:ascii="Garamond" w:hAnsi="Garamond" w:cs="Garamond"/>
          <w:b/>
          <w:bCs/>
          <w:sz w:val="22"/>
          <w:szCs w:val="22"/>
        </w:rPr>
      </w:pPr>
    </w:p>
    <w:p w14:paraId="7F3FFC55" w14:textId="77777777" w:rsidR="005234A7" w:rsidRPr="00EE5EC4" w:rsidRDefault="005234A7" w:rsidP="00D777D2">
      <w:pPr>
        <w:pBdr>
          <w:bottom w:val="single" w:sz="4" w:space="1" w:color="auto"/>
        </w:pBdr>
        <w:ind w:right="36"/>
        <w:rPr>
          <w:rFonts w:ascii="Garamond" w:hAnsi="Garamond" w:cs="Garamond"/>
          <w:b/>
          <w:bCs/>
        </w:rPr>
      </w:pPr>
      <w:r w:rsidRPr="00EE5EC4">
        <w:rPr>
          <w:rFonts w:ascii="Garamond" w:hAnsi="Garamond" w:cs="Garamond"/>
          <w:b/>
          <w:bCs/>
        </w:rPr>
        <w:t>EDUCATION</w:t>
      </w:r>
    </w:p>
    <w:p w14:paraId="54C0354D" w14:textId="77777777" w:rsidR="008E62A6" w:rsidRDefault="008E62A6" w:rsidP="00D777D2">
      <w:pPr>
        <w:ind w:right="36"/>
        <w:rPr>
          <w:rFonts w:ascii="Garamond" w:hAnsi="Garamond" w:cs="Garamond"/>
          <w:bCs/>
          <w:sz w:val="22"/>
          <w:szCs w:val="22"/>
        </w:rPr>
      </w:pPr>
    </w:p>
    <w:p w14:paraId="6CC99E84" w14:textId="77777777" w:rsidR="005234A7" w:rsidRDefault="008E62A6" w:rsidP="00D777D2">
      <w:pPr>
        <w:ind w:right="36"/>
        <w:rPr>
          <w:rFonts w:ascii="Garamond" w:hAnsi="Garamond" w:cs="Garamond"/>
          <w:sz w:val="22"/>
          <w:szCs w:val="22"/>
        </w:rPr>
      </w:pPr>
      <w:proofErr w:type="gramStart"/>
      <w:r w:rsidRPr="008E62A6">
        <w:rPr>
          <w:rFonts w:ascii="Garamond" w:hAnsi="Garamond" w:cs="Garamond"/>
          <w:b/>
          <w:bCs/>
          <w:sz w:val="22"/>
          <w:szCs w:val="22"/>
        </w:rPr>
        <w:t>Bachelors of Science</w:t>
      </w:r>
      <w:proofErr w:type="gramEnd"/>
      <w:r w:rsidRPr="008E62A6">
        <w:rPr>
          <w:rFonts w:ascii="Garamond" w:hAnsi="Garamond" w:cs="Garamond"/>
          <w:b/>
          <w:bCs/>
          <w:sz w:val="22"/>
          <w:szCs w:val="22"/>
        </w:rPr>
        <w:t xml:space="preserve"> in Environmental Science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 w:rsidR="00D777D2">
        <w:rPr>
          <w:rFonts w:ascii="Garamond" w:hAnsi="Garamond" w:cs="Garamond"/>
          <w:sz w:val="22"/>
          <w:szCs w:val="22"/>
        </w:rPr>
        <w:t xml:space="preserve">       </w:t>
      </w:r>
      <w:r>
        <w:rPr>
          <w:rFonts w:ascii="Garamond" w:hAnsi="Garamond" w:cs="Garamond"/>
          <w:sz w:val="22"/>
          <w:szCs w:val="22"/>
        </w:rPr>
        <w:t>May 2027</w:t>
      </w:r>
    </w:p>
    <w:p w14:paraId="0DD31C1A" w14:textId="77777777" w:rsidR="008E62A6" w:rsidRPr="008E62A6" w:rsidRDefault="008E62A6" w:rsidP="00D777D2">
      <w:pPr>
        <w:ind w:right="36"/>
        <w:rPr>
          <w:rFonts w:ascii="Garamond" w:hAnsi="Garamond" w:cs="Garamond"/>
          <w:b/>
          <w:sz w:val="22"/>
          <w:szCs w:val="22"/>
        </w:rPr>
      </w:pPr>
      <w:r w:rsidRPr="008E62A6">
        <w:rPr>
          <w:rFonts w:ascii="Garamond" w:hAnsi="Garamond" w:cs="Garamond"/>
          <w:b/>
          <w:sz w:val="22"/>
          <w:szCs w:val="22"/>
        </w:rPr>
        <w:t>Minor in Biology</w:t>
      </w:r>
    </w:p>
    <w:p w14:paraId="76E9C584" w14:textId="77777777" w:rsidR="008E62A6" w:rsidRPr="008E62A6" w:rsidRDefault="008E62A6" w:rsidP="00D777D2">
      <w:pPr>
        <w:ind w:right="36"/>
        <w:rPr>
          <w:rFonts w:ascii="Garamond" w:hAnsi="Garamond" w:cs="Garamond"/>
          <w:sz w:val="22"/>
          <w:szCs w:val="22"/>
        </w:rPr>
      </w:pPr>
      <w:r w:rsidRPr="008E62A6">
        <w:rPr>
          <w:rFonts w:ascii="Garamond" w:hAnsi="Garamond" w:cs="Garamond"/>
          <w:bCs/>
          <w:sz w:val="22"/>
          <w:szCs w:val="22"/>
        </w:rPr>
        <w:t>Marietta College</w:t>
      </w:r>
      <w:r>
        <w:rPr>
          <w:rFonts w:ascii="Garamond" w:hAnsi="Garamond" w:cs="Garamond"/>
          <w:bCs/>
          <w:sz w:val="22"/>
          <w:szCs w:val="22"/>
        </w:rPr>
        <w:t>, Marietta Ohio</w:t>
      </w:r>
    </w:p>
    <w:p w14:paraId="014B6260" w14:textId="77777777" w:rsidR="003E790A" w:rsidRPr="00EE5EC4" w:rsidRDefault="00457DCC" w:rsidP="00D777D2">
      <w:pPr>
        <w:numPr>
          <w:ilvl w:val="0"/>
          <w:numId w:val="29"/>
        </w:numPr>
        <w:tabs>
          <w:tab w:val="clear" w:pos="960"/>
          <w:tab w:val="num" w:pos="630"/>
        </w:tabs>
        <w:ind w:right="36" w:hanging="600"/>
        <w:rPr>
          <w:rFonts w:ascii="Garamond" w:hAnsi="Garamond" w:cs="Garamond"/>
          <w:kern w:val="36"/>
          <w:sz w:val="22"/>
          <w:szCs w:val="22"/>
        </w:rPr>
      </w:pPr>
      <w:r w:rsidRPr="00EE5EC4">
        <w:rPr>
          <w:rFonts w:ascii="Garamond" w:hAnsi="Garamond" w:cs="Garamond"/>
          <w:sz w:val="22"/>
          <w:szCs w:val="22"/>
        </w:rPr>
        <w:t xml:space="preserve">[list any </w:t>
      </w:r>
      <w:r w:rsidR="00CD062B" w:rsidRPr="00EE5EC4">
        <w:rPr>
          <w:rFonts w:ascii="Garamond" w:hAnsi="Garamond" w:cs="Garamond"/>
          <w:sz w:val="22"/>
          <w:szCs w:val="22"/>
        </w:rPr>
        <w:t xml:space="preserve">esp. relevant honors, study abroad or thesis work that </w:t>
      </w:r>
      <w:r w:rsidRPr="00EE5EC4">
        <w:rPr>
          <w:rFonts w:ascii="Garamond" w:hAnsi="Garamond" w:cs="Garamond"/>
          <w:sz w:val="22"/>
          <w:szCs w:val="22"/>
          <w:u w:val="single"/>
        </w:rPr>
        <w:t>relates to your career objective</w:t>
      </w:r>
      <w:r w:rsidRPr="00EE5EC4">
        <w:rPr>
          <w:rFonts w:ascii="Garamond" w:hAnsi="Garamond" w:cs="Garamond"/>
          <w:sz w:val="22"/>
          <w:szCs w:val="22"/>
        </w:rPr>
        <w:t>]</w:t>
      </w:r>
    </w:p>
    <w:p w14:paraId="4409B572" w14:textId="77777777" w:rsidR="00BA5002" w:rsidRPr="00EE5EC4" w:rsidRDefault="00BA5002" w:rsidP="00D777D2">
      <w:pPr>
        <w:pBdr>
          <w:bottom w:val="single" w:sz="4" w:space="1" w:color="auto"/>
        </w:pBdr>
        <w:ind w:right="36"/>
        <w:rPr>
          <w:rFonts w:ascii="Garamond" w:hAnsi="Garamond" w:cs="Garamond"/>
          <w:b/>
          <w:bCs/>
        </w:rPr>
      </w:pPr>
    </w:p>
    <w:p w14:paraId="4382B593" w14:textId="77777777" w:rsidR="005234A7" w:rsidRPr="00EE5EC4" w:rsidRDefault="006E6DA0" w:rsidP="00D777D2">
      <w:pPr>
        <w:pBdr>
          <w:bottom w:val="single" w:sz="4" w:space="1" w:color="auto"/>
        </w:pBdr>
        <w:ind w:right="36"/>
        <w:rPr>
          <w:rFonts w:ascii="Garamond" w:hAnsi="Garamond" w:cs="Garamond"/>
          <w:bCs/>
        </w:rPr>
      </w:pPr>
      <w:r>
        <w:rPr>
          <w:rFonts w:ascii="Garamond" w:hAnsi="Garamond" w:cs="Garamond"/>
          <w:b/>
          <w:bCs/>
        </w:rPr>
        <w:t>WORK</w:t>
      </w:r>
      <w:r w:rsidR="005234A7" w:rsidRPr="00EE5EC4">
        <w:rPr>
          <w:rFonts w:ascii="Garamond" w:hAnsi="Garamond" w:cs="Garamond"/>
          <w:b/>
          <w:bCs/>
        </w:rPr>
        <w:t xml:space="preserve"> EXPERIENCE</w:t>
      </w:r>
      <w:r w:rsidR="00122E66" w:rsidRPr="00EE5EC4">
        <w:rPr>
          <w:rFonts w:ascii="Garamond" w:hAnsi="Garamond" w:cs="Garamond"/>
          <w:b/>
          <w:bCs/>
        </w:rPr>
        <w:t xml:space="preserve"> </w:t>
      </w:r>
      <w:r w:rsidR="00122E66" w:rsidRPr="00EE5EC4">
        <w:rPr>
          <w:rFonts w:ascii="Garamond" w:hAnsi="Garamond" w:cs="Garamond"/>
          <w:bCs/>
        </w:rPr>
        <w:t>[paid or unpaid, reverse chronological</w:t>
      </w:r>
      <w:r w:rsidR="00AE6E36">
        <w:rPr>
          <w:rFonts w:ascii="Garamond" w:hAnsi="Garamond" w:cs="Garamond"/>
          <w:bCs/>
        </w:rPr>
        <w:t>]</w:t>
      </w:r>
    </w:p>
    <w:p w14:paraId="087CA192" w14:textId="77777777" w:rsidR="001B3D38" w:rsidRDefault="001B3D38" w:rsidP="00D777D2">
      <w:pPr>
        <w:ind w:right="36"/>
        <w:rPr>
          <w:rFonts w:ascii="Garamond" w:hAnsi="Garamond" w:cs="Garamond"/>
          <w:b/>
          <w:bCs/>
          <w:sz w:val="22"/>
          <w:szCs w:val="22"/>
        </w:rPr>
      </w:pPr>
    </w:p>
    <w:p w14:paraId="304F175C" w14:textId="77777777" w:rsidR="00AE6E36" w:rsidRPr="00671944" w:rsidRDefault="00671944" w:rsidP="00D777D2">
      <w:pPr>
        <w:ind w:right="36"/>
        <w:rPr>
          <w:rFonts w:ascii="Garamond" w:hAnsi="Garamond" w:cs="Garamond"/>
          <w:sz w:val="22"/>
          <w:szCs w:val="22"/>
        </w:rPr>
      </w:pPr>
      <w:r w:rsidRPr="00671944">
        <w:rPr>
          <w:rFonts w:ascii="Garamond" w:hAnsi="Garamond" w:cs="Garamond"/>
          <w:b/>
          <w:bCs/>
          <w:sz w:val="22"/>
          <w:szCs w:val="22"/>
        </w:rPr>
        <w:t>Job Title</w:t>
      </w:r>
      <w:r w:rsidRPr="00671944">
        <w:rPr>
          <w:rFonts w:ascii="Garamond" w:hAnsi="Garamond" w:cs="Garamond"/>
          <w:bCs/>
          <w:sz w:val="22"/>
          <w:szCs w:val="22"/>
        </w:rPr>
        <w:t xml:space="preserve">, </w:t>
      </w:r>
      <w:r w:rsidR="00457DCC" w:rsidRPr="00671944">
        <w:rPr>
          <w:rFonts w:ascii="Garamond" w:hAnsi="Garamond" w:cs="Garamond"/>
          <w:bCs/>
          <w:sz w:val="22"/>
          <w:szCs w:val="22"/>
        </w:rPr>
        <w:t>Name of Organization</w:t>
      </w:r>
      <w:r w:rsidR="000D0834" w:rsidRPr="00671944">
        <w:rPr>
          <w:rFonts w:ascii="Garamond" w:hAnsi="Garamond" w:cs="Garamond"/>
          <w:bCs/>
          <w:sz w:val="22"/>
          <w:szCs w:val="22"/>
        </w:rPr>
        <w:t xml:space="preserve">  </w:t>
      </w:r>
      <w:r>
        <w:rPr>
          <w:rFonts w:ascii="Garamond" w:hAnsi="Garamond" w:cs="Garamond"/>
          <w:bCs/>
          <w:i/>
          <w:sz w:val="22"/>
          <w:szCs w:val="22"/>
        </w:rPr>
        <w:t xml:space="preserve"> </w:t>
      </w:r>
      <w:r w:rsidR="00D777D2">
        <w:rPr>
          <w:rFonts w:ascii="Garamond" w:hAnsi="Garamond" w:cs="Garamond"/>
          <w:sz w:val="22"/>
          <w:szCs w:val="22"/>
        </w:rPr>
        <w:tab/>
      </w:r>
      <w:r w:rsidR="00D777D2">
        <w:rPr>
          <w:rFonts w:ascii="Garamond" w:hAnsi="Garamond" w:cs="Garamond"/>
          <w:sz w:val="22"/>
          <w:szCs w:val="22"/>
        </w:rPr>
        <w:tab/>
      </w:r>
      <w:r w:rsidR="00D777D2">
        <w:rPr>
          <w:rFonts w:ascii="Garamond" w:hAnsi="Garamond" w:cs="Garamond"/>
          <w:sz w:val="22"/>
          <w:szCs w:val="22"/>
        </w:rPr>
        <w:tab/>
      </w:r>
      <w:r w:rsidR="00D777D2">
        <w:rPr>
          <w:rFonts w:ascii="Garamond" w:hAnsi="Garamond" w:cs="Garamond"/>
          <w:sz w:val="22"/>
          <w:szCs w:val="22"/>
        </w:rPr>
        <w:tab/>
      </w:r>
      <w:r w:rsidR="00D777D2"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 xml:space="preserve">            </w:t>
      </w:r>
      <w:r w:rsidR="00AE6E36">
        <w:rPr>
          <w:rFonts w:ascii="Garamond" w:hAnsi="Garamond" w:cs="Garamond"/>
          <w:sz w:val="22"/>
          <w:szCs w:val="22"/>
        </w:rPr>
        <w:t>2013</w:t>
      </w:r>
      <w:r w:rsidR="00D777D2">
        <w:rPr>
          <w:rFonts w:ascii="Garamond" w:hAnsi="Garamond" w:cs="Garamond"/>
          <w:sz w:val="22"/>
          <w:szCs w:val="22"/>
        </w:rPr>
        <w:t xml:space="preserve"> – P</w:t>
      </w:r>
      <w:r w:rsidR="00AE6E36">
        <w:rPr>
          <w:rFonts w:ascii="Garamond" w:hAnsi="Garamond" w:cs="Garamond"/>
          <w:sz w:val="22"/>
          <w:szCs w:val="22"/>
        </w:rPr>
        <w:t>resent</w:t>
      </w:r>
      <w:r w:rsidR="00D777D2">
        <w:rPr>
          <w:rFonts w:ascii="Garamond" w:hAnsi="Garamond" w:cs="Garamond"/>
          <w:sz w:val="22"/>
          <w:szCs w:val="22"/>
        </w:rPr>
        <w:t xml:space="preserve"> </w:t>
      </w:r>
    </w:p>
    <w:p w14:paraId="653FFC89" w14:textId="77777777" w:rsidR="000D0834" w:rsidRPr="00EE5EC4" w:rsidRDefault="008E62A6" w:rsidP="00D777D2">
      <w:pPr>
        <w:numPr>
          <w:ilvl w:val="0"/>
          <w:numId w:val="32"/>
        </w:numPr>
        <w:ind w:right="36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[</w:t>
      </w:r>
      <w:r w:rsidR="00737887" w:rsidRPr="00EE5EC4">
        <w:rPr>
          <w:rFonts w:ascii="Garamond" w:hAnsi="Garamond" w:cs="Garamond"/>
          <w:sz w:val="22"/>
          <w:szCs w:val="22"/>
        </w:rPr>
        <w:t xml:space="preserve">using action verbs to begin, </w:t>
      </w:r>
      <w:r w:rsidR="00457DCC" w:rsidRPr="00EE5EC4">
        <w:rPr>
          <w:rFonts w:ascii="Garamond" w:hAnsi="Garamond" w:cs="Garamond"/>
          <w:sz w:val="22"/>
          <w:szCs w:val="22"/>
        </w:rPr>
        <w:t xml:space="preserve">include a brief list of </w:t>
      </w:r>
      <w:proofErr w:type="gramStart"/>
      <w:r w:rsidR="00721AB6">
        <w:rPr>
          <w:rFonts w:ascii="Garamond" w:hAnsi="Garamond" w:cs="Garamond"/>
          <w:sz w:val="22"/>
          <w:szCs w:val="22"/>
        </w:rPr>
        <w:t>highest level</w:t>
      </w:r>
      <w:proofErr w:type="gramEnd"/>
      <w:r w:rsidR="00721AB6">
        <w:rPr>
          <w:rFonts w:ascii="Garamond" w:hAnsi="Garamond" w:cs="Garamond"/>
          <w:sz w:val="22"/>
          <w:szCs w:val="22"/>
        </w:rPr>
        <w:t xml:space="preserve"> </w:t>
      </w:r>
      <w:r w:rsidR="00457DCC" w:rsidRPr="00EE5EC4">
        <w:rPr>
          <w:rFonts w:ascii="Garamond" w:hAnsi="Garamond" w:cs="Garamond"/>
          <w:sz w:val="22"/>
          <w:szCs w:val="22"/>
        </w:rPr>
        <w:t>responsibilities and accomplishments]</w:t>
      </w:r>
    </w:p>
    <w:p w14:paraId="62C804FC" w14:textId="77777777" w:rsidR="00457DCC" w:rsidRPr="00EE5EC4" w:rsidRDefault="00457DCC" w:rsidP="00D777D2">
      <w:pPr>
        <w:numPr>
          <w:ilvl w:val="0"/>
          <w:numId w:val="29"/>
        </w:numPr>
        <w:tabs>
          <w:tab w:val="clear" w:pos="960"/>
        </w:tabs>
        <w:ind w:right="36" w:hanging="600"/>
        <w:rPr>
          <w:rFonts w:ascii="Garamond" w:hAnsi="Garamond" w:cs="Garamond"/>
          <w:sz w:val="22"/>
          <w:szCs w:val="22"/>
        </w:rPr>
      </w:pPr>
      <w:r w:rsidRPr="00EE5EC4">
        <w:rPr>
          <w:rFonts w:ascii="Garamond" w:hAnsi="Garamond" w:cs="Garamond"/>
          <w:sz w:val="22"/>
          <w:szCs w:val="22"/>
        </w:rPr>
        <w:t>[</w:t>
      </w:r>
      <w:r w:rsidR="00BA5002" w:rsidRPr="00EE5EC4">
        <w:rPr>
          <w:rFonts w:ascii="Garamond" w:hAnsi="Garamond" w:cs="Garamond"/>
          <w:sz w:val="22"/>
          <w:szCs w:val="22"/>
        </w:rPr>
        <w:t xml:space="preserve">quantify experience as possible, i.e. staff of 12, </w:t>
      </w:r>
      <w:proofErr w:type="gramStart"/>
      <w:r w:rsidR="00564DF9" w:rsidRPr="00EE5EC4">
        <w:rPr>
          <w:rFonts w:ascii="Garamond" w:hAnsi="Garamond" w:cs="Garamond"/>
          <w:sz w:val="22"/>
          <w:szCs w:val="22"/>
        </w:rPr>
        <w:t>200 acre</w:t>
      </w:r>
      <w:proofErr w:type="gramEnd"/>
      <w:r w:rsidR="00564DF9" w:rsidRPr="00EE5EC4">
        <w:rPr>
          <w:rFonts w:ascii="Garamond" w:hAnsi="Garamond" w:cs="Garamond"/>
          <w:sz w:val="22"/>
          <w:szCs w:val="22"/>
        </w:rPr>
        <w:t xml:space="preserve"> land trust, $5 million budget</w:t>
      </w:r>
      <w:r w:rsidR="00BA5002" w:rsidRPr="00EE5EC4">
        <w:rPr>
          <w:rFonts w:ascii="Garamond" w:hAnsi="Garamond" w:cs="Garamond"/>
          <w:sz w:val="22"/>
          <w:szCs w:val="22"/>
        </w:rPr>
        <w:t>.</w:t>
      </w:r>
      <w:r w:rsidRPr="00EE5EC4">
        <w:rPr>
          <w:rFonts w:ascii="Garamond" w:hAnsi="Garamond" w:cs="Garamond"/>
          <w:sz w:val="22"/>
          <w:szCs w:val="22"/>
        </w:rPr>
        <w:t>]</w:t>
      </w:r>
    </w:p>
    <w:p w14:paraId="2E7422FF" w14:textId="77777777" w:rsidR="00457DCC" w:rsidRPr="00EE5EC4" w:rsidRDefault="002C7BA6" w:rsidP="00D777D2">
      <w:pPr>
        <w:numPr>
          <w:ilvl w:val="0"/>
          <w:numId w:val="29"/>
        </w:numPr>
        <w:tabs>
          <w:tab w:val="clear" w:pos="960"/>
        </w:tabs>
        <w:ind w:right="36" w:hanging="600"/>
        <w:rPr>
          <w:rFonts w:ascii="Garamond" w:hAnsi="Garamond" w:cs="Garamond"/>
          <w:sz w:val="22"/>
          <w:szCs w:val="22"/>
        </w:rPr>
      </w:pPr>
      <w:r w:rsidRPr="00EE5EC4">
        <w:rPr>
          <w:rFonts w:ascii="Garamond" w:hAnsi="Garamond" w:cs="Garamond"/>
          <w:sz w:val="22"/>
          <w:szCs w:val="22"/>
        </w:rPr>
        <w:t>[</w:t>
      </w:r>
      <w:r w:rsidR="00457DCC" w:rsidRPr="00EE5EC4">
        <w:rPr>
          <w:rFonts w:ascii="Garamond" w:hAnsi="Garamond" w:cs="Garamond"/>
          <w:sz w:val="22"/>
          <w:szCs w:val="22"/>
        </w:rPr>
        <w:t xml:space="preserve">Use </w:t>
      </w:r>
      <w:r w:rsidR="001B3D38">
        <w:rPr>
          <w:rFonts w:ascii="Garamond" w:hAnsi="Garamond" w:cs="Garamond"/>
          <w:sz w:val="22"/>
          <w:szCs w:val="22"/>
        </w:rPr>
        <w:t>3</w:t>
      </w:r>
      <w:r w:rsidRPr="00EE5EC4">
        <w:rPr>
          <w:rFonts w:ascii="Garamond" w:hAnsi="Garamond" w:cs="Garamond"/>
          <w:sz w:val="22"/>
          <w:szCs w:val="22"/>
        </w:rPr>
        <w:t>-</w:t>
      </w:r>
      <w:r w:rsidR="001B3D38">
        <w:rPr>
          <w:rFonts w:ascii="Garamond" w:hAnsi="Garamond" w:cs="Garamond"/>
          <w:sz w:val="22"/>
          <w:szCs w:val="22"/>
        </w:rPr>
        <w:t>5</w:t>
      </w:r>
      <w:r w:rsidRPr="00EE5EC4">
        <w:rPr>
          <w:rFonts w:ascii="Garamond" w:hAnsi="Garamond" w:cs="Garamond"/>
          <w:sz w:val="22"/>
          <w:szCs w:val="22"/>
        </w:rPr>
        <w:t xml:space="preserve"> bullets]</w:t>
      </w:r>
    </w:p>
    <w:p w14:paraId="386F563F" w14:textId="77777777" w:rsidR="000D0834" w:rsidRPr="00EE5EC4" w:rsidRDefault="000D0834" w:rsidP="00D777D2">
      <w:pPr>
        <w:tabs>
          <w:tab w:val="right" w:pos="9720"/>
        </w:tabs>
        <w:ind w:right="36"/>
        <w:rPr>
          <w:rFonts w:ascii="Garamond" w:hAnsi="Garamond" w:cs="Garamond"/>
          <w:b/>
          <w:bCs/>
          <w:sz w:val="22"/>
          <w:szCs w:val="22"/>
        </w:rPr>
      </w:pPr>
    </w:p>
    <w:p w14:paraId="224C7EEA" w14:textId="77777777" w:rsidR="00AE6E36" w:rsidRDefault="00671944" w:rsidP="00D777D2">
      <w:pPr>
        <w:ind w:right="36"/>
        <w:rPr>
          <w:rFonts w:ascii="Garamond" w:hAnsi="Garamond" w:cs="Garamond"/>
          <w:bCs/>
          <w:i/>
          <w:sz w:val="22"/>
          <w:szCs w:val="22"/>
        </w:rPr>
      </w:pPr>
      <w:r w:rsidRPr="00671944">
        <w:rPr>
          <w:rFonts w:ascii="Garamond" w:hAnsi="Garamond" w:cs="Garamond"/>
          <w:b/>
          <w:bCs/>
          <w:sz w:val="22"/>
          <w:szCs w:val="22"/>
        </w:rPr>
        <w:t>Job Title</w:t>
      </w:r>
      <w:r w:rsidRPr="00671944">
        <w:rPr>
          <w:rFonts w:ascii="Garamond" w:hAnsi="Garamond" w:cs="Garamond"/>
          <w:bCs/>
          <w:sz w:val="22"/>
          <w:szCs w:val="22"/>
        </w:rPr>
        <w:t xml:space="preserve">, Name of Organization  </w:t>
      </w:r>
      <w:r>
        <w:rPr>
          <w:rFonts w:ascii="Garamond" w:hAnsi="Garamond" w:cs="Garamond"/>
          <w:bCs/>
          <w:i/>
          <w:sz w:val="22"/>
          <w:szCs w:val="22"/>
        </w:rPr>
        <w:t xml:space="preserve"> </w:t>
      </w:r>
      <w:r w:rsidR="00D777D2">
        <w:rPr>
          <w:rFonts w:ascii="Garamond" w:hAnsi="Garamond" w:cs="Garamond"/>
          <w:bCs/>
          <w:i/>
          <w:sz w:val="22"/>
          <w:szCs w:val="22"/>
        </w:rPr>
        <w:tab/>
      </w:r>
      <w:r w:rsidR="00D777D2">
        <w:rPr>
          <w:rFonts w:ascii="Garamond" w:hAnsi="Garamond" w:cs="Garamond"/>
          <w:bCs/>
          <w:i/>
          <w:sz w:val="22"/>
          <w:szCs w:val="22"/>
        </w:rPr>
        <w:tab/>
      </w:r>
      <w:r w:rsidR="00AE6E36">
        <w:rPr>
          <w:rFonts w:ascii="Garamond" w:hAnsi="Garamond" w:cs="Garamond"/>
          <w:bCs/>
          <w:i/>
          <w:sz w:val="22"/>
          <w:szCs w:val="22"/>
        </w:rPr>
        <w:tab/>
      </w:r>
      <w:r w:rsidR="00D777D2">
        <w:rPr>
          <w:rFonts w:ascii="Garamond" w:hAnsi="Garamond" w:cs="Garamond"/>
          <w:bCs/>
          <w:i/>
          <w:sz w:val="22"/>
          <w:szCs w:val="22"/>
        </w:rPr>
        <w:tab/>
      </w:r>
      <w:r w:rsidR="00D777D2">
        <w:rPr>
          <w:rFonts w:ascii="Garamond" w:hAnsi="Garamond" w:cs="Garamond"/>
          <w:bCs/>
          <w:i/>
          <w:sz w:val="22"/>
          <w:szCs w:val="22"/>
        </w:rPr>
        <w:tab/>
      </w:r>
      <w:r w:rsidR="00D777D2">
        <w:rPr>
          <w:rFonts w:ascii="Garamond" w:hAnsi="Garamond" w:cs="Garamond"/>
          <w:bCs/>
          <w:i/>
          <w:sz w:val="22"/>
          <w:szCs w:val="22"/>
        </w:rPr>
        <w:tab/>
      </w:r>
      <w:r w:rsidR="006E6DA0">
        <w:rPr>
          <w:rFonts w:ascii="Garamond" w:hAnsi="Garamond" w:cs="Garamond"/>
          <w:bCs/>
          <w:i/>
          <w:sz w:val="22"/>
          <w:szCs w:val="22"/>
        </w:rPr>
        <w:t xml:space="preserve">           </w:t>
      </w:r>
      <w:r w:rsidR="00AE6E36">
        <w:rPr>
          <w:rFonts w:ascii="Garamond" w:hAnsi="Garamond" w:cs="Garamond"/>
          <w:sz w:val="22"/>
          <w:szCs w:val="22"/>
        </w:rPr>
        <w:t>July 2011</w:t>
      </w:r>
      <w:r w:rsidR="00D777D2">
        <w:rPr>
          <w:rFonts w:ascii="Garamond" w:hAnsi="Garamond" w:cs="Garamond"/>
          <w:sz w:val="22"/>
          <w:szCs w:val="22"/>
        </w:rPr>
        <w:t xml:space="preserve"> – </w:t>
      </w:r>
      <w:r w:rsidR="00AE6E36">
        <w:rPr>
          <w:rFonts w:ascii="Garamond" w:hAnsi="Garamond" w:cs="Garamond"/>
          <w:sz w:val="22"/>
          <w:szCs w:val="22"/>
        </w:rPr>
        <w:t>August 2013</w:t>
      </w:r>
    </w:p>
    <w:p w14:paraId="6BAD8A2E" w14:textId="77777777" w:rsidR="00457DCC" w:rsidRPr="00EE5EC4" w:rsidRDefault="00457DCC" w:rsidP="00D777D2">
      <w:pPr>
        <w:numPr>
          <w:ilvl w:val="0"/>
          <w:numId w:val="29"/>
        </w:numPr>
        <w:tabs>
          <w:tab w:val="clear" w:pos="960"/>
        </w:tabs>
        <w:ind w:right="36" w:hanging="600"/>
        <w:rPr>
          <w:rFonts w:ascii="Garamond" w:hAnsi="Garamond" w:cs="Garamond"/>
          <w:sz w:val="22"/>
          <w:szCs w:val="22"/>
        </w:rPr>
      </w:pPr>
      <w:r w:rsidRPr="00EE5EC4">
        <w:rPr>
          <w:rFonts w:ascii="Garamond" w:hAnsi="Garamond" w:cs="Garamond"/>
          <w:sz w:val="22"/>
          <w:szCs w:val="22"/>
        </w:rPr>
        <w:t>[</w:t>
      </w:r>
      <w:r w:rsidR="00737887" w:rsidRPr="00EE5EC4">
        <w:rPr>
          <w:rFonts w:ascii="Garamond" w:hAnsi="Garamond" w:cs="Garamond"/>
          <w:sz w:val="22"/>
          <w:szCs w:val="22"/>
        </w:rPr>
        <w:t>using action verbs to begin,</w:t>
      </w:r>
      <w:r w:rsidR="00113EDD" w:rsidRPr="00EE5EC4">
        <w:rPr>
          <w:rFonts w:ascii="Garamond" w:hAnsi="Garamond" w:cs="Garamond"/>
          <w:sz w:val="22"/>
          <w:szCs w:val="22"/>
        </w:rPr>
        <w:t xml:space="preserve"> i</w:t>
      </w:r>
      <w:r w:rsidRPr="00EE5EC4">
        <w:rPr>
          <w:rFonts w:ascii="Garamond" w:hAnsi="Garamond" w:cs="Garamond"/>
          <w:sz w:val="22"/>
          <w:szCs w:val="22"/>
        </w:rPr>
        <w:t xml:space="preserve">nclude a brief list of </w:t>
      </w:r>
      <w:proofErr w:type="gramStart"/>
      <w:r w:rsidR="00721AB6">
        <w:rPr>
          <w:rFonts w:ascii="Garamond" w:hAnsi="Garamond" w:cs="Garamond"/>
          <w:sz w:val="22"/>
          <w:szCs w:val="22"/>
        </w:rPr>
        <w:t>highest level</w:t>
      </w:r>
      <w:proofErr w:type="gramEnd"/>
      <w:r w:rsidR="00721AB6">
        <w:rPr>
          <w:rFonts w:ascii="Garamond" w:hAnsi="Garamond" w:cs="Garamond"/>
          <w:sz w:val="22"/>
          <w:szCs w:val="22"/>
        </w:rPr>
        <w:t xml:space="preserve"> </w:t>
      </w:r>
      <w:r w:rsidRPr="00EE5EC4">
        <w:rPr>
          <w:rFonts w:ascii="Garamond" w:hAnsi="Garamond" w:cs="Garamond"/>
          <w:sz w:val="22"/>
          <w:szCs w:val="22"/>
        </w:rPr>
        <w:t>responsibilities and accomplishments]</w:t>
      </w:r>
    </w:p>
    <w:p w14:paraId="7B9B093C" w14:textId="77777777" w:rsidR="00564DF9" w:rsidRPr="00EE5EC4" w:rsidRDefault="00564DF9" w:rsidP="00D777D2">
      <w:pPr>
        <w:numPr>
          <w:ilvl w:val="0"/>
          <w:numId w:val="29"/>
        </w:numPr>
        <w:tabs>
          <w:tab w:val="clear" w:pos="960"/>
        </w:tabs>
        <w:ind w:right="36" w:hanging="600"/>
        <w:rPr>
          <w:rFonts w:ascii="Garamond" w:hAnsi="Garamond" w:cs="Garamond"/>
          <w:sz w:val="22"/>
          <w:szCs w:val="22"/>
        </w:rPr>
      </w:pPr>
      <w:r w:rsidRPr="00EE5EC4">
        <w:rPr>
          <w:rFonts w:ascii="Garamond" w:hAnsi="Garamond" w:cs="Garamond"/>
          <w:sz w:val="22"/>
          <w:szCs w:val="22"/>
        </w:rPr>
        <w:t xml:space="preserve">[quantify experience as possible, i.e. staff of 12, </w:t>
      </w:r>
      <w:proofErr w:type="gramStart"/>
      <w:r w:rsidRPr="00EE5EC4">
        <w:rPr>
          <w:rFonts w:ascii="Garamond" w:hAnsi="Garamond" w:cs="Garamond"/>
          <w:sz w:val="22"/>
          <w:szCs w:val="22"/>
        </w:rPr>
        <w:t>200 acre</w:t>
      </w:r>
      <w:proofErr w:type="gramEnd"/>
      <w:r w:rsidRPr="00EE5EC4">
        <w:rPr>
          <w:rFonts w:ascii="Garamond" w:hAnsi="Garamond" w:cs="Garamond"/>
          <w:sz w:val="22"/>
          <w:szCs w:val="22"/>
        </w:rPr>
        <w:t xml:space="preserve"> land trust, $5 million budget.]</w:t>
      </w:r>
    </w:p>
    <w:p w14:paraId="05BE2CD3" w14:textId="77777777" w:rsidR="002C7BA6" w:rsidRPr="001B3D38" w:rsidRDefault="001B3D38" w:rsidP="00D777D2">
      <w:pPr>
        <w:numPr>
          <w:ilvl w:val="0"/>
          <w:numId w:val="29"/>
        </w:numPr>
        <w:tabs>
          <w:tab w:val="clear" w:pos="960"/>
        </w:tabs>
        <w:ind w:right="36" w:hanging="600"/>
        <w:rPr>
          <w:rFonts w:ascii="Garamond" w:hAnsi="Garamond" w:cs="Garamond"/>
          <w:sz w:val="22"/>
          <w:szCs w:val="22"/>
        </w:rPr>
      </w:pPr>
      <w:r w:rsidRPr="00EE5EC4">
        <w:rPr>
          <w:rFonts w:ascii="Garamond" w:hAnsi="Garamond" w:cs="Garamond"/>
          <w:sz w:val="22"/>
          <w:szCs w:val="22"/>
        </w:rPr>
        <w:t xml:space="preserve">[Use </w:t>
      </w:r>
      <w:r>
        <w:rPr>
          <w:rFonts w:ascii="Garamond" w:hAnsi="Garamond" w:cs="Garamond"/>
          <w:sz w:val="22"/>
          <w:szCs w:val="22"/>
        </w:rPr>
        <w:t>3</w:t>
      </w:r>
      <w:r w:rsidRPr="00EE5EC4">
        <w:rPr>
          <w:rFonts w:ascii="Garamond" w:hAnsi="Garamond" w:cs="Garamond"/>
          <w:sz w:val="22"/>
          <w:szCs w:val="22"/>
        </w:rPr>
        <w:t>-</w:t>
      </w:r>
      <w:r>
        <w:rPr>
          <w:rFonts w:ascii="Garamond" w:hAnsi="Garamond" w:cs="Garamond"/>
          <w:sz w:val="22"/>
          <w:szCs w:val="22"/>
        </w:rPr>
        <w:t>5</w:t>
      </w:r>
      <w:r w:rsidRPr="00EE5EC4">
        <w:rPr>
          <w:rFonts w:ascii="Garamond" w:hAnsi="Garamond" w:cs="Garamond"/>
          <w:sz w:val="22"/>
          <w:szCs w:val="22"/>
        </w:rPr>
        <w:t xml:space="preserve"> bullets]</w:t>
      </w:r>
    </w:p>
    <w:p w14:paraId="6BCA4F06" w14:textId="77777777" w:rsidR="00457DCC" w:rsidRPr="00EE5EC4" w:rsidRDefault="00457DCC" w:rsidP="00D777D2">
      <w:pPr>
        <w:tabs>
          <w:tab w:val="right" w:pos="9720"/>
        </w:tabs>
        <w:ind w:right="36"/>
        <w:rPr>
          <w:rFonts w:ascii="Garamond" w:hAnsi="Garamond" w:cs="Garamond"/>
          <w:b/>
          <w:bCs/>
          <w:sz w:val="22"/>
          <w:szCs w:val="22"/>
        </w:rPr>
      </w:pPr>
    </w:p>
    <w:p w14:paraId="4B46981C" w14:textId="77777777" w:rsidR="00AE6E36" w:rsidRDefault="006E6DA0" w:rsidP="00D777D2">
      <w:pPr>
        <w:ind w:right="36"/>
        <w:rPr>
          <w:rFonts w:ascii="Garamond" w:hAnsi="Garamond" w:cs="Garamond"/>
          <w:bCs/>
          <w:i/>
          <w:sz w:val="22"/>
          <w:szCs w:val="22"/>
        </w:rPr>
      </w:pPr>
      <w:r w:rsidRPr="00671944">
        <w:rPr>
          <w:rFonts w:ascii="Garamond" w:hAnsi="Garamond" w:cs="Garamond"/>
          <w:b/>
          <w:bCs/>
          <w:sz w:val="22"/>
          <w:szCs w:val="22"/>
        </w:rPr>
        <w:t>Job Title</w:t>
      </w:r>
      <w:r w:rsidRPr="00671944">
        <w:rPr>
          <w:rFonts w:ascii="Garamond" w:hAnsi="Garamond" w:cs="Garamond"/>
          <w:bCs/>
          <w:sz w:val="22"/>
          <w:szCs w:val="22"/>
        </w:rPr>
        <w:t xml:space="preserve">, Name of Organization  </w:t>
      </w:r>
      <w:r>
        <w:rPr>
          <w:rFonts w:ascii="Garamond" w:hAnsi="Garamond" w:cs="Garamond"/>
          <w:bCs/>
          <w:i/>
          <w:sz w:val="22"/>
          <w:szCs w:val="22"/>
        </w:rPr>
        <w:t xml:space="preserve"> </w:t>
      </w:r>
      <w:r w:rsidR="00D777D2">
        <w:rPr>
          <w:rFonts w:ascii="Garamond" w:hAnsi="Garamond" w:cs="Garamond"/>
          <w:bCs/>
          <w:i/>
          <w:sz w:val="22"/>
          <w:szCs w:val="22"/>
        </w:rPr>
        <w:tab/>
      </w:r>
      <w:r w:rsidR="00D777D2">
        <w:rPr>
          <w:rFonts w:ascii="Garamond" w:hAnsi="Garamond" w:cs="Garamond"/>
          <w:bCs/>
          <w:i/>
          <w:sz w:val="22"/>
          <w:szCs w:val="22"/>
        </w:rPr>
        <w:tab/>
      </w:r>
      <w:r w:rsidR="00D777D2">
        <w:rPr>
          <w:rFonts w:ascii="Garamond" w:hAnsi="Garamond" w:cs="Garamond"/>
          <w:bCs/>
          <w:i/>
          <w:sz w:val="22"/>
          <w:szCs w:val="22"/>
        </w:rPr>
        <w:tab/>
      </w:r>
      <w:r w:rsidR="00D777D2">
        <w:rPr>
          <w:rFonts w:ascii="Garamond" w:hAnsi="Garamond" w:cs="Garamond"/>
          <w:bCs/>
          <w:i/>
          <w:sz w:val="22"/>
          <w:szCs w:val="22"/>
        </w:rPr>
        <w:tab/>
      </w:r>
      <w:r w:rsidR="00D777D2">
        <w:rPr>
          <w:rFonts w:ascii="Garamond" w:hAnsi="Garamond" w:cs="Garamond"/>
          <w:bCs/>
          <w:i/>
          <w:sz w:val="22"/>
          <w:szCs w:val="22"/>
        </w:rPr>
        <w:tab/>
      </w:r>
      <w:r w:rsidR="00D777D2">
        <w:rPr>
          <w:rFonts w:ascii="Garamond" w:hAnsi="Garamond" w:cs="Garamond"/>
          <w:bCs/>
          <w:i/>
          <w:sz w:val="22"/>
          <w:szCs w:val="22"/>
        </w:rPr>
        <w:tab/>
      </w:r>
      <w:r w:rsidR="00D777D2">
        <w:rPr>
          <w:rFonts w:ascii="Garamond" w:hAnsi="Garamond" w:cs="Garamond"/>
          <w:bCs/>
          <w:i/>
          <w:sz w:val="22"/>
          <w:szCs w:val="22"/>
        </w:rPr>
        <w:tab/>
      </w:r>
      <w:r>
        <w:rPr>
          <w:rFonts w:ascii="Garamond" w:hAnsi="Garamond" w:cs="Garamond"/>
          <w:bCs/>
          <w:i/>
          <w:sz w:val="22"/>
          <w:szCs w:val="22"/>
        </w:rPr>
        <w:t xml:space="preserve">        </w:t>
      </w:r>
      <w:r w:rsidR="00D777D2">
        <w:rPr>
          <w:rFonts w:ascii="Garamond" w:hAnsi="Garamond" w:cs="Garamond"/>
          <w:bCs/>
          <w:i/>
          <w:sz w:val="22"/>
          <w:szCs w:val="22"/>
        </w:rPr>
        <w:t xml:space="preserve"> </w:t>
      </w:r>
      <w:r w:rsidR="00AE6E36">
        <w:rPr>
          <w:rFonts w:ascii="Garamond" w:hAnsi="Garamond" w:cs="Garamond"/>
          <w:sz w:val="22"/>
          <w:szCs w:val="22"/>
        </w:rPr>
        <w:t>May – June 2011</w:t>
      </w:r>
    </w:p>
    <w:p w14:paraId="6E46389F" w14:textId="77777777" w:rsidR="00457DCC" w:rsidRPr="00EE5EC4" w:rsidRDefault="00AE6E36" w:rsidP="00D777D2">
      <w:pPr>
        <w:numPr>
          <w:ilvl w:val="0"/>
          <w:numId w:val="29"/>
        </w:numPr>
        <w:tabs>
          <w:tab w:val="clear" w:pos="960"/>
        </w:tabs>
        <w:ind w:right="36" w:hanging="60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[</w:t>
      </w:r>
      <w:r w:rsidR="00737887" w:rsidRPr="00EE5EC4">
        <w:rPr>
          <w:rFonts w:ascii="Garamond" w:hAnsi="Garamond" w:cs="Garamond"/>
          <w:sz w:val="22"/>
          <w:szCs w:val="22"/>
        </w:rPr>
        <w:t>using action verbs to begin,</w:t>
      </w:r>
      <w:r w:rsidR="00113EDD" w:rsidRPr="00EE5EC4">
        <w:rPr>
          <w:rFonts w:ascii="Garamond" w:hAnsi="Garamond" w:cs="Garamond"/>
          <w:sz w:val="22"/>
          <w:szCs w:val="22"/>
        </w:rPr>
        <w:t xml:space="preserve"> </w:t>
      </w:r>
      <w:r w:rsidR="00457DCC" w:rsidRPr="00EE5EC4">
        <w:rPr>
          <w:rFonts w:ascii="Garamond" w:hAnsi="Garamond" w:cs="Garamond"/>
          <w:sz w:val="22"/>
          <w:szCs w:val="22"/>
        </w:rPr>
        <w:t xml:space="preserve">include a brief list of </w:t>
      </w:r>
      <w:proofErr w:type="gramStart"/>
      <w:r w:rsidR="00721AB6">
        <w:rPr>
          <w:rFonts w:ascii="Garamond" w:hAnsi="Garamond" w:cs="Garamond"/>
          <w:sz w:val="22"/>
          <w:szCs w:val="22"/>
        </w:rPr>
        <w:t>highest level</w:t>
      </w:r>
      <w:proofErr w:type="gramEnd"/>
      <w:r w:rsidR="00721AB6">
        <w:rPr>
          <w:rFonts w:ascii="Garamond" w:hAnsi="Garamond" w:cs="Garamond"/>
          <w:sz w:val="22"/>
          <w:szCs w:val="22"/>
        </w:rPr>
        <w:t xml:space="preserve"> </w:t>
      </w:r>
      <w:r w:rsidR="00457DCC" w:rsidRPr="00EE5EC4">
        <w:rPr>
          <w:rFonts w:ascii="Garamond" w:hAnsi="Garamond" w:cs="Garamond"/>
          <w:sz w:val="22"/>
          <w:szCs w:val="22"/>
        </w:rPr>
        <w:t>responsibilities and accomplishments]</w:t>
      </w:r>
    </w:p>
    <w:p w14:paraId="16F70C6C" w14:textId="77777777" w:rsidR="00564DF9" w:rsidRPr="00EE5EC4" w:rsidRDefault="00564DF9" w:rsidP="00D777D2">
      <w:pPr>
        <w:numPr>
          <w:ilvl w:val="0"/>
          <w:numId w:val="29"/>
        </w:numPr>
        <w:tabs>
          <w:tab w:val="clear" w:pos="960"/>
        </w:tabs>
        <w:ind w:right="36" w:hanging="600"/>
        <w:rPr>
          <w:rFonts w:ascii="Garamond" w:hAnsi="Garamond" w:cs="Garamond"/>
          <w:sz w:val="22"/>
          <w:szCs w:val="22"/>
        </w:rPr>
      </w:pPr>
      <w:r w:rsidRPr="00EE5EC4">
        <w:rPr>
          <w:rFonts w:ascii="Garamond" w:hAnsi="Garamond" w:cs="Garamond"/>
          <w:sz w:val="22"/>
          <w:szCs w:val="22"/>
        </w:rPr>
        <w:t xml:space="preserve">[quantify experience as possible, i.e. staff of 12, </w:t>
      </w:r>
      <w:proofErr w:type="gramStart"/>
      <w:r w:rsidRPr="00EE5EC4">
        <w:rPr>
          <w:rFonts w:ascii="Garamond" w:hAnsi="Garamond" w:cs="Garamond"/>
          <w:sz w:val="22"/>
          <w:szCs w:val="22"/>
        </w:rPr>
        <w:t>200 acre</w:t>
      </w:r>
      <w:proofErr w:type="gramEnd"/>
      <w:r w:rsidRPr="00EE5EC4">
        <w:rPr>
          <w:rFonts w:ascii="Garamond" w:hAnsi="Garamond" w:cs="Garamond"/>
          <w:sz w:val="22"/>
          <w:szCs w:val="22"/>
        </w:rPr>
        <w:t xml:space="preserve"> land trust, $5 million budget.]</w:t>
      </w:r>
    </w:p>
    <w:p w14:paraId="1EA44B00" w14:textId="77777777" w:rsidR="001B3D38" w:rsidRPr="00EE5EC4" w:rsidRDefault="001B3D38" w:rsidP="00D777D2">
      <w:pPr>
        <w:numPr>
          <w:ilvl w:val="0"/>
          <w:numId w:val="29"/>
        </w:numPr>
        <w:tabs>
          <w:tab w:val="clear" w:pos="960"/>
        </w:tabs>
        <w:ind w:right="36" w:hanging="600"/>
        <w:rPr>
          <w:rFonts w:ascii="Garamond" w:hAnsi="Garamond" w:cs="Garamond"/>
          <w:sz w:val="22"/>
          <w:szCs w:val="22"/>
        </w:rPr>
      </w:pPr>
      <w:r w:rsidRPr="00EE5EC4">
        <w:rPr>
          <w:rFonts w:ascii="Garamond" w:hAnsi="Garamond" w:cs="Garamond"/>
          <w:sz w:val="22"/>
          <w:szCs w:val="22"/>
        </w:rPr>
        <w:t xml:space="preserve">[Use </w:t>
      </w:r>
      <w:r>
        <w:rPr>
          <w:rFonts w:ascii="Garamond" w:hAnsi="Garamond" w:cs="Garamond"/>
          <w:sz w:val="22"/>
          <w:szCs w:val="22"/>
        </w:rPr>
        <w:t>3</w:t>
      </w:r>
      <w:r w:rsidRPr="00EE5EC4">
        <w:rPr>
          <w:rFonts w:ascii="Garamond" w:hAnsi="Garamond" w:cs="Garamond"/>
          <w:sz w:val="22"/>
          <w:szCs w:val="22"/>
        </w:rPr>
        <w:t>-</w:t>
      </w:r>
      <w:r>
        <w:rPr>
          <w:rFonts w:ascii="Garamond" w:hAnsi="Garamond" w:cs="Garamond"/>
          <w:sz w:val="22"/>
          <w:szCs w:val="22"/>
        </w:rPr>
        <w:t>5</w:t>
      </w:r>
      <w:r w:rsidRPr="00EE5EC4">
        <w:rPr>
          <w:rFonts w:ascii="Garamond" w:hAnsi="Garamond" w:cs="Garamond"/>
          <w:sz w:val="22"/>
          <w:szCs w:val="22"/>
        </w:rPr>
        <w:t xml:space="preserve"> bullets]</w:t>
      </w:r>
    </w:p>
    <w:p w14:paraId="1FDE0895" w14:textId="77777777" w:rsidR="009B1727" w:rsidRPr="001B3D38" w:rsidRDefault="009B1727" w:rsidP="00D777D2">
      <w:pPr>
        <w:ind w:left="360" w:right="36"/>
        <w:rPr>
          <w:rFonts w:ascii="Garamond" w:hAnsi="Garamond" w:cs="Garamond"/>
          <w:b/>
          <w:bCs/>
          <w:sz w:val="22"/>
          <w:szCs w:val="22"/>
        </w:rPr>
      </w:pPr>
    </w:p>
    <w:p w14:paraId="23FBFDD8" w14:textId="77777777" w:rsidR="009B1727" w:rsidRPr="00EE5EC4" w:rsidRDefault="00AC154D" w:rsidP="00D777D2">
      <w:pPr>
        <w:pBdr>
          <w:bottom w:val="single" w:sz="4" w:space="1" w:color="auto"/>
        </w:pBdr>
        <w:ind w:right="36"/>
        <w:rPr>
          <w:rFonts w:ascii="Garamond" w:hAnsi="Garamond" w:cs="Garamond"/>
          <w:bCs/>
        </w:rPr>
      </w:pPr>
      <w:r>
        <w:rPr>
          <w:rFonts w:ascii="Garamond" w:hAnsi="Garamond" w:cs="Garamond"/>
          <w:b/>
          <w:bCs/>
        </w:rPr>
        <w:t>EXTRACURRICULAR</w:t>
      </w:r>
    </w:p>
    <w:p w14:paraId="15460669" w14:textId="77777777" w:rsidR="001B3D38" w:rsidRDefault="001B3D38" w:rsidP="00D777D2">
      <w:pPr>
        <w:ind w:right="36"/>
        <w:rPr>
          <w:rFonts w:ascii="Garamond" w:hAnsi="Garamond" w:cs="Garamond"/>
          <w:b/>
          <w:bCs/>
          <w:sz w:val="22"/>
        </w:rPr>
      </w:pPr>
    </w:p>
    <w:p w14:paraId="3A70B3CD" w14:textId="77777777" w:rsidR="009B1727" w:rsidRDefault="001B3D38" w:rsidP="00D777D2">
      <w:pPr>
        <w:ind w:right="36"/>
        <w:rPr>
          <w:rFonts w:ascii="Garamond" w:hAnsi="Garamond" w:cs="Garamond"/>
          <w:b/>
          <w:bCs/>
          <w:sz w:val="22"/>
        </w:rPr>
      </w:pPr>
      <w:r w:rsidRPr="001B3D38">
        <w:rPr>
          <w:rFonts w:ascii="Garamond" w:hAnsi="Garamond" w:cs="Garamond"/>
          <w:b/>
          <w:bCs/>
          <w:sz w:val="22"/>
        </w:rPr>
        <w:t>Name of Service location</w:t>
      </w:r>
      <w:r w:rsidR="00D777D2">
        <w:rPr>
          <w:rFonts w:ascii="Garamond" w:hAnsi="Garamond" w:cs="Garamond"/>
          <w:b/>
          <w:bCs/>
          <w:sz w:val="22"/>
        </w:rPr>
        <w:tab/>
      </w:r>
      <w:r w:rsidR="00D777D2">
        <w:rPr>
          <w:rFonts w:ascii="Garamond" w:hAnsi="Garamond" w:cs="Garamond"/>
          <w:b/>
          <w:bCs/>
          <w:sz w:val="22"/>
        </w:rPr>
        <w:tab/>
      </w:r>
      <w:r w:rsidR="00D777D2">
        <w:rPr>
          <w:rFonts w:ascii="Garamond" w:hAnsi="Garamond" w:cs="Garamond"/>
          <w:b/>
          <w:bCs/>
          <w:sz w:val="22"/>
        </w:rPr>
        <w:tab/>
      </w:r>
      <w:r w:rsidR="00D777D2">
        <w:rPr>
          <w:rFonts w:ascii="Garamond" w:hAnsi="Garamond" w:cs="Garamond"/>
          <w:b/>
          <w:bCs/>
          <w:sz w:val="22"/>
        </w:rPr>
        <w:tab/>
      </w:r>
      <w:r w:rsidR="00D777D2">
        <w:rPr>
          <w:rFonts w:ascii="Garamond" w:hAnsi="Garamond" w:cs="Garamond"/>
          <w:b/>
          <w:bCs/>
          <w:sz w:val="22"/>
        </w:rPr>
        <w:tab/>
      </w:r>
      <w:r w:rsidR="00D777D2">
        <w:rPr>
          <w:rFonts w:ascii="Garamond" w:hAnsi="Garamond" w:cs="Garamond"/>
          <w:b/>
          <w:bCs/>
          <w:sz w:val="22"/>
        </w:rPr>
        <w:tab/>
      </w:r>
      <w:r w:rsidR="00D777D2">
        <w:rPr>
          <w:rFonts w:ascii="Garamond" w:hAnsi="Garamond" w:cs="Garamond"/>
          <w:b/>
          <w:bCs/>
          <w:sz w:val="22"/>
        </w:rPr>
        <w:tab/>
      </w:r>
      <w:r w:rsidR="00D777D2">
        <w:rPr>
          <w:rFonts w:ascii="Garamond" w:hAnsi="Garamond" w:cs="Garamond"/>
          <w:b/>
          <w:bCs/>
          <w:sz w:val="22"/>
        </w:rPr>
        <w:tab/>
      </w:r>
      <w:r w:rsidR="00D777D2">
        <w:rPr>
          <w:rFonts w:ascii="Garamond" w:hAnsi="Garamond" w:cs="Garamond"/>
          <w:b/>
          <w:bCs/>
          <w:sz w:val="22"/>
        </w:rPr>
        <w:tab/>
        <w:t xml:space="preserve">           </w:t>
      </w:r>
      <w:r w:rsidR="00D777D2" w:rsidRPr="00D777D2">
        <w:rPr>
          <w:rFonts w:ascii="Garamond" w:hAnsi="Garamond" w:cs="Garamond"/>
          <w:bCs/>
          <w:sz w:val="22"/>
        </w:rPr>
        <w:t>Date/s</w:t>
      </w:r>
    </w:p>
    <w:p w14:paraId="10AE8828" w14:textId="77777777" w:rsidR="001B3D38" w:rsidRPr="001B3D38" w:rsidRDefault="001B3D38" w:rsidP="00D777D2">
      <w:pPr>
        <w:numPr>
          <w:ilvl w:val="0"/>
          <w:numId w:val="32"/>
        </w:numPr>
        <w:ind w:right="36"/>
        <w:rPr>
          <w:rFonts w:ascii="Garamond" w:hAnsi="Garamond" w:cs="Garamond"/>
          <w:bCs/>
          <w:sz w:val="22"/>
        </w:rPr>
      </w:pPr>
      <w:r w:rsidRPr="001B3D38">
        <w:rPr>
          <w:rFonts w:ascii="Garamond" w:hAnsi="Garamond" w:cs="Garamond"/>
          <w:bCs/>
          <w:sz w:val="22"/>
        </w:rPr>
        <w:t>[details of volunteering]</w:t>
      </w:r>
    </w:p>
    <w:p w14:paraId="12AA215A" w14:textId="77777777" w:rsidR="001B3D38" w:rsidRDefault="001B3D38" w:rsidP="00D777D2">
      <w:pPr>
        <w:numPr>
          <w:ilvl w:val="0"/>
          <w:numId w:val="32"/>
        </w:numPr>
        <w:ind w:right="36"/>
        <w:rPr>
          <w:rFonts w:ascii="Garamond" w:hAnsi="Garamond" w:cs="Garamond"/>
          <w:bCs/>
          <w:sz w:val="22"/>
        </w:rPr>
      </w:pPr>
      <w:r w:rsidRPr="001B3D38">
        <w:rPr>
          <w:rFonts w:ascii="Garamond" w:hAnsi="Garamond" w:cs="Garamond"/>
          <w:bCs/>
          <w:sz w:val="22"/>
        </w:rPr>
        <w:t>Use 1-3 bullets]</w:t>
      </w:r>
    </w:p>
    <w:p w14:paraId="23CE43BA" w14:textId="77777777" w:rsidR="00D777D2" w:rsidRDefault="00D777D2" w:rsidP="00D777D2">
      <w:pPr>
        <w:ind w:right="36"/>
        <w:rPr>
          <w:rFonts w:ascii="Garamond" w:hAnsi="Garamond" w:cs="Garamond"/>
          <w:bCs/>
          <w:sz w:val="22"/>
        </w:rPr>
      </w:pPr>
    </w:p>
    <w:p w14:paraId="3B08FBBB" w14:textId="77777777" w:rsidR="00D777D2" w:rsidRDefault="00D777D2" w:rsidP="00D777D2">
      <w:pPr>
        <w:ind w:right="36"/>
        <w:rPr>
          <w:rFonts w:ascii="Garamond" w:hAnsi="Garamond" w:cs="Garamond"/>
          <w:b/>
          <w:bCs/>
          <w:sz w:val="22"/>
        </w:rPr>
      </w:pPr>
      <w:r w:rsidRPr="001B3D38">
        <w:rPr>
          <w:rFonts w:ascii="Garamond" w:hAnsi="Garamond" w:cs="Garamond"/>
          <w:b/>
          <w:bCs/>
          <w:sz w:val="22"/>
        </w:rPr>
        <w:t>Name of Service location</w:t>
      </w:r>
      <w:r>
        <w:rPr>
          <w:rFonts w:ascii="Garamond" w:hAnsi="Garamond" w:cs="Garamond"/>
          <w:b/>
          <w:bCs/>
          <w:sz w:val="22"/>
        </w:rPr>
        <w:tab/>
      </w:r>
      <w:r>
        <w:rPr>
          <w:rFonts w:ascii="Garamond" w:hAnsi="Garamond" w:cs="Garamond"/>
          <w:b/>
          <w:bCs/>
          <w:sz w:val="22"/>
        </w:rPr>
        <w:tab/>
      </w:r>
      <w:r>
        <w:rPr>
          <w:rFonts w:ascii="Garamond" w:hAnsi="Garamond" w:cs="Garamond"/>
          <w:b/>
          <w:bCs/>
          <w:sz w:val="22"/>
        </w:rPr>
        <w:tab/>
      </w:r>
      <w:r>
        <w:rPr>
          <w:rFonts w:ascii="Garamond" w:hAnsi="Garamond" w:cs="Garamond"/>
          <w:b/>
          <w:bCs/>
          <w:sz w:val="22"/>
        </w:rPr>
        <w:tab/>
      </w:r>
      <w:r>
        <w:rPr>
          <w:rFonts w:ascii="Garamond" w:hAnsi="Garamond" w:cs="Garamond"/>
          <w:b/>
          <w:bCs/>
          <w:sz w:val="22"/>
        </w:rPr>
        <w:tab/>
      </w:r>
      <w:r>
        <w:rPr>
          <w:rFonts w:ascii="Garamond" w:hAnsi="Garamond" w:cs="Garamond"/>
          <w:b/>
          <w:bCs/>
          <w:sz w:val="22"/>
        </w:rPr>
        <w:tab/>
      </w:r>
      <w:r>
        <w:rPr>
          <w:rFonts w:ascii="Garamond" w:hAnsi="Garamond" w:cs="Garamond"/>
          <w:b/>
          <w:bCs/>
          <w:sz w:val="22"/>
        </w:rPr>
        <w:tab/>
      </w:r>
      <w:r>
        <w:rPr>
          <w:rFonts w:ascii="Garamond" w:hAnsi="Garamond" w:cs="Garamond"/>
          <w:b/>
          <w:bCs/>
          <w:sz w:val="22"/>
        </w:rPr>
        <w:tab/>
      </w:r>
      <w:r>
        <w:rPr>
          <w:rFonts w:ascii="Garamond" w:hAnsi="Garamond" w:cs="Garamond"/>
          <w:b/>
          <w:bCs/>
          <w:sz w:val="22"/>
        </w:rPr>
        <w:tab/>
        <w:t xml:space="preserve">           </w:t>
      </w:r>
      <w:r w:rsidRPr="00D777D2">
        <w:rPr>
          <w:rFonts w:ascii="Garamond" w:hAnsi="Garamond" w:cs="Garamond"/>
          <w:bCs/>
          <w:sz w:val="22"/>
        </w:rPr>
        <w:t>Date/s</w:t>
      </w:r>
    </w:p>
    <w:p w14:paraId="62AE0182" w14:textId="77777777" w:rsidR="00D777D2" w:rsidRPr="001B3D38" w:rsidRDefault="00D777D2" w:rsidP="00D777D2">
      <w:pPr>
        <w:numPr>
          <w:ilvl w:val="0"/>
          <w:numId w:val="32"/>
        </w:numPr>
        <w:ind w:right="36"/>
        <w:rPr>
          <w:rFonts w:ascii="Garamond" w:hAnsi="Garamond" w:cs="Garamond"/>
          <w:bCs/>
          <w:sz w:val="22"/>
        </w:rPr>
      </w:pPr>
      <w:r w:rsidRPr="001B3D38">
        <w:rPr>
          <w:rFonts w:ascii="Garamond" w:hAnsi="Garamond" w:cs="Garamond"/>
          <w:bCs/>
          <w:sz w:val="22"/>
        </w:rPr>
        <w:t>[details of volunteering]</w:t>
      </w:r>
    </w:p>
    <w:p w14:paraId="487CCA7E" w14:textId="77777777" w:rsidR="00D777D2" w:rsidRPr="00D777D2" w:rsidRDefault="00D777D2" w:rsidP="00D777D2">
      <w:pPr>
        <w:numPr>
          <w:ilvl w:val="0"/>
          <w:numId w:val="32"/>
        </w:numPr>
        <w:ind w:right="36"/>
        <w:rPr>
          <w:rFonts w:ascii="Garamond" w:hAnsi="Garamond" w:cs="Garamond"/>
          <w:bCs/>
          <w:sz w:val="22"/>
        </w:rPr>
      </w:pPr>
      <w:r w:rsidRPr="001B3D38">
        <w:rPr>
          <w:rFonts w:ascii="Garamond" w:hAnsi="Garamond" w:cs="Garamond"/>
          <w:bCs/>
          <w:sz w:val="22"/>
        </w:rPr>
        <w:t>Use 1-3 bullets]</w:t>
      </w:r>
    </w:p>
    <w:p w14:paraId="76711DAF" w14:textId="77777777" w:rsidR="009B1727" w:rsidRDefault="009B1727" w:rsidP="00D777D2">
      <w:pPr>
        <w:ind w:right="36"/>
        <w:rPr>
          <w:rFonts w:ascii="Garamond" w:hAnsi="Garamond" w:cs="Garamond"/>
          <w:b/>
          <w:bCs/>
        </w:rPr>
      </w:pPr>
    </w:p>
    <w:sectPr w:rsidR="009B1727" w:rsidSect="00D777D2">
      <w:type w:val="continuous"/>
      <w:pgSz w:w="12240" w:h="15840"/>
      <w:pgMar w:top="1170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1CEF6" w14:textId="77777777" w:rsidR="008450BD" w:rsidRDefault="008450BD" w:rsidP="00D777D2">
      <w:r>
        <w:separator/>
      </w:r>
    </w:p>
  </w:endnote>
  <w:endnote w:type="continuationSeparator" w:id="0">
    <w:p w14:paraId="187A669B" w14:textId="77777777" w:rsidR="008450BD" w:rsidRDefault="008450BD" w:rsidP="00D7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A4F55" w14:textId="77777777" w:rsidR="008450BD" w:rsidRDefault="008450BD" w:rsidP="00D777D2">
      <w:r>
        <w:separator/>
      </w:r>
    </w:p>
  </w:footnote>
  <w:footnote w:type="continuationSeparator" w:id="0">
    <w:p w14:paraId="14DED093" w14:textId="77777777" w:rsidR="008450BD" w:rsidRDefault="008450BD" w:rsidP="00D77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4F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7806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5D7EAD"/>
    <w:multiLevelType w:val="hybridMultilevel"/>
    <w:tmpl w:val="0532A0DE"/>
    <w:lvl w:ilvl="0" w:tplc="FFFFFFFF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18A0610C"/>
    <w:multiLevelType w:val="hybridMultilevel"/>
    <w:tmpl w:val="8D4C3726"/>
    <w:lvl w:ilvl="0" w:tplc="7B7C9F68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858BB"/>
    <w:multiLevelType w:val="multilevel"/>
    <w:tmpl w:val="FEB05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2A71B6"/>
    <w:multiLevelType w:val="hybridMultilevel"/>
    <w:tmpl w:val="5E6A6210"/>
    <w:lvl w:ilvl="0" w:tplc="34A050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B7AB3"/>
    <w:multiLevelType w:val="multilevel"/>
    <w:tmpl w:val="FEB05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E305AF"/>
    <w:multiLevelType w:val="hybridMultilevel"/>
    <w:tmpl w:val="5878904A"/>
    <w:lvl w:ilvl="0" w:tplc="D30C03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E67E3"/>
    <w:multiLevelType w:val="hybridMultilevel"/>
    <w:tmpl w:val="931C2A18"/>
    <w:lvl w:ilvl="0" w:tplc="FFFFFFFF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3F7D694F"/>
    <w:multiLevelType w:val="multilevel"/>
    <w:tmpl w:val="4B3239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974ACE"/>
    <w:multiLevelType w:val="hybridMultilevel"/>
    <w:tmpl w:val="8DF8DE34"/>
    <w:lvl w:ilvl="0" w:tplc="D30C03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80FC3"/>
    <w:multiLevelType w:val="hybridMultilevel"/>
    <w:tmpl w:val="DA2424B0"/>
    <w:lvl w:ilvl="0" w:tplc="2C58A286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2" w15:restartNumberingAfterBreak="0">
    <w:nsid w:val="41E367FE"/>
    <w:multiLevelType w:val="hybridMultilevel"/>
    <w:tmpl w:val="AE64C7A8"/>
    <w:lvl w:ilvl="0" w:tplc="7EC4A0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05D1D"/>
    <w:multiLevelType w:val="hybridMultilevel"/>
    <w:tmpl w:val="BABC5FE2"/>
    <w:lvl w:ilvl="0" w:tplc="E73CB0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E74436"/>
    <w:multiLevelType w:val="hybridMultilevel"/>
    <w:tmpl w:val="FEB05E00"/>
    <w:lvl w:ilvl="0" w:tplc="A0F2FF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694023"/>
    <w:multiLevelType w:val="hybridMultilevel"/>
    <w:tmpl w:val="97064CAA"/>
    <w:lvl w:ilvl="0" w:tplc="FFFFFFFF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5446466D"/>
    <w:multiLevelType w:val="hybridMultilevel"/>
    <w:tmpl w:val="18FA8536"/>
    <w:lvl w:ilvl="0" w:tplc="D30C03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F693A"/>
    <w:multiLevelType w:val="hybridMultilevel"/>
    <w:tmpl w:val="5E58CF70"/>
    <w:lvl w:ilvl="0" w:tplc="FFFFFFFF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8" w15:restartNumberingAfterBreak="0">
    <w:nsid w:val="57437044"/>
    <w:multiLevelType w:val="singleLevel"/>
    <w:tmpl w:val="F6F013C0"/>
    <w:lvl w:ilvl="0">
      <w:start w:val="1"/>
      <w:numFmt w:val="bullet"/>
      <w:pStyle w:val="Bulletedlis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19" w15:restartNumberingAfterBreak="0">
    <w:nsid w:val="59820F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BD83914"/>
    <w:multiLevelType w:val="multilevel"/>
    <w:tmpl w:val="AE64C7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404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0817BDF"/>
    <w:multiLevelType w:val="hybridMultilevel"/>
    <w:tmpl w:val="D21277A0"/>
    <w:lvl w:ilvl="0" w:tplc="FFFFFFFF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62A1183F"/>
    <w:multiLevelType w:val="hybridMultilevel"/>
    <w:tmpl w:val="AA922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D45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D923A68"/>
    <w:multiLevelType w:val="hybridMultilevel"/>
    <w:tmpl w:val="BED8E8BA"/>
    <w:lvl w:ilvl="0" w:tplc="FFFFFFFF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6FBA715D"/>
    <w:multiLevelType w:val="hybridMultilevel"/>
    <w:tmpl w:val="76E24E80"/>
    <w:lvl w:ilvl="0" w:tplc="34A050F8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7" w15:restartNumberingAfterBreak="0">
    <w:nsid w:val="71A7543A"/>
    <w:multiLevelType w:val="hybridMultilevel"/>
    <w:tmpl w:val="D6226432"/>
    <w:lvl w:ilvl="0" w:tplc="34A050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8555C"/>
    <w:multiLevelType w:val="hybridMultilevel"/>
    <w:tmpl w:val="F0C8D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1D6DBF"/>
    <w:multiLevelType w:val="hybridMultilevel"/>
    <w:tmpl w:val="0512BC6C"/>
    <w:lvl w:ilvl="0" w:tplc="7B7C9F68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65431"/>
    <w:multiLevelType w:val="hybridMultilevel"/>
    <w:tmpl w:val="8EFE1040"/>
    <w:lvl w:ilvl="0" w:tplc="D30C03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AB1E11"/>
    <w:multiLevelType w:val="hybridMultilevel"/>
    <w:tmpl w:val="4B32392C"/>
    <w:lvl w:ilvl="0" w:tplc="7046BC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84448247">
    <w:abstractNumId w:val="1"/>
  </w:num>
  <w:num w:numId="2" w16cid:durableId="637877199">
    <w:abstractNumId w:val="21"/>
  </w:num>
  <w:num w:numId="3" w16cid:durableId="813303214">
    <w:abstractNumId w:val="24"/>
  </w:num>
  <w:num w:numId="4" w16cid:durableId="290478960">
    <w:abstractNumId w:val="19"/>
  </w:num>
  <w:num w:numId="5" w16cid:durableId="282080800">
    <w:abstractNumId w:val="28"/>
  </w:num>
  <w:num w:numId="6" w16cid:durableId="404838538">
    <w:abstractNumId w:val="17"/>
  </w:num>
  <w:num w:numId="7" w16cid:durableId="1594779170">
    <w:abstractNumId w:val="8"/>
  </w:num>
  <w:num w:numId="8" w16cid:durableId="1780831927">
    <w:abstractNumId w:val="2"/>
  </w:num>
  <w:num w:numId="9" w16cid:durableId="2068794252">
    <w:abstractNumId w:val="25"/>
  </w:num>
  <w:num w:numId="10" w16cid:durableId="1849103817">
    <w:abstractNumId w:val="22"/>
  </w:num>
  <w:num w:numId="11" w16cid:durableId="2127575492">
    <w:abstractNumId w:val="15"/>
  </w:num>
  <w:num w:numId="12" w16cid:durableId="1258830675">
    <w:abstractNumId w:val="16"/>
  </w:num>
  <w:num w:numId="13" w16cid:durableId="207837861">
    <w:abstractNumId w:val="10"/>
  </w:num>
  <w:num w:numId="14" w16cid:durableId="594443379">
    <w:abstractNumId w:val="3"/>
  </w:num>
  <w:num w:numId="15" w16cid:durableId="332800809">
    <w:abstractNumId w:val="29"/>
  </w:num>
  <w:num w:numId="16" w16cid:durableId="63376584">
    <w:abstractNumId w:val="18"/>
  </w:num>
  <w:num w:numId="17" w16cid:durableId="2011592597">
    <w:abstractNumId w:val="7"/>
  </w:num>
  <w:num w:numId="18" w16cid:durableId="1310671963">
    <w:abstractNumId w:val="30"/>
  </w:num>
  <w:num w:numId="19" w16cid:durableId="351761790">
    <w:abstractNumId w:val="0"/>
  </w:num>
  <w:num w:numId="20" w16cid:durableId="664820629">
    <w:abstractNumId w:val="12"/>
  </w:num>
  <w:num w:numId="21" w16cid:durableId="1018046712">
    <w:abstractNumId w:val="14"/>
  </w:num>
  <w:num w:numId="22" w16cid:durableId="2073771949">
    <w:abstractNumId w:val="4"/>
  </w:num>
  <w:num w:numId="23" w16cid:durableId="502431262">
    <w:abstractNumId w:val="13"/>
  </w:num>
  <w:num w:numId="24" w16cid:durableId="304897530">
    <w:abstractNumId w:val="6"/>
  </w:num>
  <w:num w:numId="25" w16cid:durableId="2013140393">
    <w:abstractNumId w:val="31"/>
  </w:num>
  <w:num w:numId="26" w16cid:durableId="943195181">
    <w:abstractNumId w:val="9"/>
  </w:num>
  <w:num w:numId="27" w16cid:durableId="1400857405">
    <w:abstractNumId w:val="11"/>
  </w:num>
  <w:num w:numId="28" w16cid:durableId="1847164117">
    <w:abstractNumId w:val="20"/>
  </w:num>
  <w:num w:numId="29" w16cid:durableId="1458991982">
    <w:abstractNumId w:val="26"/>
  </w:num>
  <w:num w:numId="30" w16cid:durableId="399136255">
    <w:abstractNumId w:val="27"/>
  </w:num>
  <w:num w:numId="31" w16cid:durableId="1395198167">
    <w:abstractNumId w:val="5"/>
  </w:num>
  <w:num w:numId="32" w16cid:durableId="16448522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4D"/>
    <w:rsid w:val="00004725"/>
    <w:rsid w:val="0001678D"/>
    <w:rsid w:val="00086FC7"/>
    <w:rsid w:val="000D0834"/>
    <w:rsid w:val="000F294C"/>
    <w:rsid w:val="00113EDD"/>
    <w:rsid w:val="00122E66"/>
    <w:rsid w:val="0013270E"/>
    <w:rsid w:val="001B1412"/>
    <w:rsid w:val="001B3D38"/>
    <w:rsid w:val="001B6F47"/>
    <w:rsid w:val="00213A2F"/>
    <w:rsid w:val="002348BC"/>
    <w:rsid w:val="002C7BA6"/>
    <w:rsid w:val="002E7EBE"/>
    <w:rsid w:val="003E790A"/>
    <w:rsid w:val="00401F2F"/>
    <w:rsid w:val="00457DCC"/>
    <w:rsid w:val="0047046A"/>
    <w:rsid w:val="00495CEF"/>
    <w:rsid w:val="005234A7"/>
    <w:rsid w:val="00564DF9"/>
    <w:rsid w:val="00596890"/>
    <w:rsid w:val="005C534D"/>
    <w:rsid w:val="006313EA"/>
    <w:rsid w:val="00644884"/>
    <w:rsid w:val="006532CE"/>
    <w:rsid w:val="00663248"/>
    <w:rsid w:val="00666049"/>
    <w:rsid w:val="00671944"/>
    <w:rsid w:val="006C0057"/>
    <w:rsid w:val="006E6DA0"/>
    <w:rsid w:val="006F207F"/>
    <w:rsid w:val="007119B6"/>
    <w:rsid w:val="00717288"/>
    <w:rsid w:val="00721AB6"/>
    <w:rsid w:val="0073429C"/>
    <w:rsid w:val="00737887"/>
    <w:rsid w:val="00753CB0"/>
    <w:rsid w:val="00770194"/>
    <w:rsid w:val="0079020F"/>
    <w:rsid w:val="008450BD"/>
    <w:rsid w:val="00845700"/>
    <w:rsid w:val="008B2649"/>
    <w:rsid w:val="008D3EF7"/>
    <w:rsid w:val="008D6F3B"/>
    <w:rsid w:val="008E62A6"/>
    <w:rsid w:val="008F4216"/>
    <w:rsid w:val="00911056"/>
    <w:rsid w:val="009351AC"/>
    <w:rsid w:val="009B1727"/>
    <w:rsid w:val="009D3C2A"/>
    <w:rsid w:val="009D557B"/>
    <w:rsid w:val="00A254B9"/>
    <w:rsid w:val="00A341B3"/>
    <w:rsid w:val="00A405A2"/>
    <w:rsid w:val="00A85D07"/>
    <w:rsid w:val="00AC154D"/>
    <w:rsid w:val="00AE33F9"/>
    <w:rsid w:val="00AE6D9D"/>
    <w:rsid w:val="00AE6E36"/>
    <w:rsid w:val="00B128CF"/>
    <w:rsid w:val="00BA5002"/>
    <w:rsid w:val="00BD53D4"/>
    <w:rsid w:val="00C055F6"/>
    <w:rsid w:val="00C37AE6"/>
    <w:rsid w:val="00CD062B"/>
    <w:rsid w:val="00CD155E"/>
    <w:rsid w:val="00D22BF1"/>
    <w:rsid w:val="00D72C68"/>
    <w:rsid w:val="00D759D0"/>
    <w:rsid w:val="00D777D2"/>
    <w:rsid w:val="00D97080"/>
    <w:rsid w:val="00DC2EAC"/>
    <w:rsid w:val="00DE432D"/>
    <w:rsid w:val="00E32654"/>
    <w:rsid w:val="00E32701"/>
    <w:rsid w:val="00E64D0F"/>
    <w:rsid w:val="00E84C83"/>
    <w:rsid w:val="00EC7E87"/>
    <w:rsid w:val="00ED0D2A"/>
    <w:rsid w:val="00EE5EC4"/>
    <w:rsid w:val="00F15DD4"/>
    <w:rsid w:val="00F24E5E"/>
    <w:rsid w:val="00F24FCA"/>
    <w:rsid w:val="00F5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C4551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C534D"/>
    <w:pPr>
      <w:keepNext/>
      <w:tabs>
        <w:tab w:val="left" w:pos="4860"/>
      </w:tabs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5C534D"/>
    <w:pPr>
      <w:keepNext/>
      <w:tabs>
        <w:tab w:val="left" w:pos="4860"/>
      </w:tabs>
      <w:outlineLvl w:val="1"/>
    </w:pPr>
    <w:rPr>
      <w:rFonts w:ascii="Garamond" w:hAnsi="Garamond" w:cs="Garamond"/>
      <w:b/>
      <w:bCs/>
      <w:sz w:val="52"/>
      <w:szCs w:val="52"/>
    </w:rPr>
  </w:style>
  <w:style w:type="paragraph" w:styleId="Heading3">
    <w:name w:val="heading 3"/>
    <w:basedOn w:val="Normal"/>
    <w:next w:val="Normal"/>
    <w:qFormat/>
    <w:rsid w:val="009D55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5C534D"/>
    <w:pPr>
      <w:keepNext/>
      <w:spacing w:line="360" w:lineRule="auto"/>
      <w:jc w:val="center"/>
      <w:outlineLvl w:val="4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D72C68"/>
    <w:rPr>
      <w:rFonts w:cs="Times New Roman"/>
      <w:color w:val="0000FF"/>
      <w:u w:val="single"/>
    </w:rPr>
  </w:style>
  <w:style w:type="paragraph" w:styleId="Title">
    <w:name w:val="Title"/>
    <w:basedOn w:val="Normal"/>
    <w:qFormat/>
    <w:rsid w:val="009D557B"/>
    <w:pPr>
      <w:widowControl w:val="0"/>
      <w:jc w:val="center"/>
    </w:pPr>
    <w:rPr>
      <w:rFonts w:ascii="Arial" w:eastAsia="MS Mincho" w:hAnsi="Arial" w:cs="Arial"/>
      <w:b/>
      <w:bCs/>
      <w:kern w:val="2"/>
      <w:sz w:val="28"/>
      <w:szCs w:val="28"/>
      <w:lang w:eastAsia="ja-JP"/>
    </w:rPr>
  </w:style>
  <w:style w:type="paragraph" w:styleId="BodyTextIndent2">
    <w:name w:val="Body Text Indent 2"/>
    <w:basedOn w:val="Normal"/>
    <w:rsid w:val="009D557B"/>
    <w:pPr>
      <w:widowControl w:val="0"/>
      <w:ind w:firstLine="210"/>
      <w:jc w:val="both"/>
    </w:pPr>
    <w:rPr>
      <w:rFonts w:ascii="Arial" w:eastAsia="MS Mincho" w:hAnsi="Arial" w:cs="Arial"/>
      <w:kern w:val="2"/>
      <w:sz w:val="20"/>
      <w:szCs w:val="20"/>
      <w:lang w:eastAsia="ja-JP"/>
    </w:rPr>
  </w:style>
  <w:style w:type="paragraph" w:customStyle="1" w:styleId="SectionTitle">
    <w:name w:val="Section Title"/>
    <w:basedOn w:val="Normal"/>
    <w:next w:val="Normal"/>
    <w:rsid w:val="00004725"/>
    <w:pPr>
      <w:pBdr>
        <w:bottom w:val="single" w:sz="6" w:space="1" w:color="808080"/>
      </w:pBdr>
      <w:spacing w:before="220" w:line="220" w:lineRule="atLeast"/>
    </w:pPr>
    <w:rPr>
      <w:b/>
      <w:bCs/>
      <w:sz w:val="22"/>
      <w:szCs w:val="22"/>
    </w:rPr>
  </w:style>
  <w:style w:type="paragraph" w:customStyle="1" w:styleId="JobTitle">
    <w:name w:val="Job Title"/>
    <w:next w:val="Normal"/>
    <w:rsid w:val="00004725"/>
    <w:pPr>
      <w:spacing w:line="220" w:lineRule="atLeast"/>
    </w:pPr>
    <w:rPr>
      <w:i/>
      <w:iCs/>
      <w:sz w:val="22"/>
      <w:szCs w:val="22"/>
    </w:rPr>
  </w:style>
  <w:style w:type="paragraph" w:customStyle="1" w:styleId="Name">
    <w:name w:val="Name"/>
    <w:basedOn w:val="Normal"/>
    <w:next w:val="Normal"/>
    <w:rsid w:val="00004725"/>
    <w:rPr>
      <w:b/>
      <w:bCs/>
    </w:rPr>
  </w:style>
  <w:style w:type="paragraph" w:customStyle="1" w:styleId="Institution">
    <w:name w:val="Institution"/>
    <w:basedOn w:val="Normal"/>
    <w:next w:val="Normal"/>
    <w:rsid w:val="00004725"/>
    <w:pPr>
      <w:tabs>
        <w:tab w:val="left" w:pos="1440"/>
        <w:tab w:val="right" w:pos="6480"/>
      </w:tabs>
      <w:spacing w:before="120"/>
    </w:pPr>
    <w:rPr>
      <w:b/>
      <w:bCs/>
      <w:sz w:val="22"/>
      <w:szCs w:val="22"/>
    </w:rPr>
  </w:style>
  <w:style w:type="paragraph" w:customStyle="1" w:styleId="DatewithSpace">
    <w:name w:val="Date with Space"/>
    <w:basedOn w:val="Normal"/>
    <w:rsid w:val="00004725"/>
    <w:pPr>
      <w:spacing w:before="120"/>
    </w:pPr>
    <w:rPr>
      <w:sz w:val="22"/>
      <w:szCs w:val="22"/>
    </w:rPr>
  </w:style>
  <w:style w:type="paragraph" w:customStyle="1" w:styleId="Bulletedlist">
    <w:name w:val="Bulleted list"/>
    <w:basedOn w:val="Normal"/>
    <w:rsid w:val="00004725"/>
    <w:pPr>
      <w:numPr>
        <w:numId w:val="16"/>
      </w:numPr>
      <w:tabs>
        <w:tab w:val="left" w:pos="216"/>
      </w:tabs>
    </w:pPr>
    <w:rPr>
      <w:sz w:val="22"/>
      <w:szCs w:val="22"/>
    </w:rPr>
  </w:style>
  <w:style w:type="paragraph" w:styleId="BalloonText">
    <w:name w:val="Balloon Text"/>
    <w:basedOn w:val="Normal"/>
    <w:semiHidden/>
    <w:rsid w:val="001B14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777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777D2"/>
    <w:rPr>
      <w:sz w:val="24"/>
      <w:szCs w:val="24"/>
    </w:rPr>
  </w:style>
  <w:style w:type="paragraph" w:styleId="Footer">
    <w:name w:val="footer"/>
    <w:basedOn w:val="Normal"/>
    <w:link w:val="FooterChar"/>
    <w:rsid w:val="00D777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777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6E5581586704E882CCD6B42DE5EAF" ma:contentTypeVersion="21" ma:contentTypeDescription="Create a new document." ma:contentTypeScope="" ma:versionID="55426a5b543095e72c4cfffe848c374d">
  <xsd:schema xmlns:xsd="http://www.w3.org/2001/XMLSchema" xmlns:xs="http://www.w3.org/2001/XMLSchema" xmlns:p="http://schemas.microsoft.com/office/2006/metadata/properties" xmlns:ns1="http://schemas.microsoft.com/sharepoint/v3" xmlns:ns2="2dc9ca02-2df5-480b-8ee8-bcf2330a94b4" xmlns:ns3="9748556b-f8c7-46c3-9b13-3e2b32c51e16" targetNamespace="http://schemas.microsoft.com/office/2006/metadata/properties" ma:root="true" ma:fieldsID="70e88e5fffb4b5242547fd322919a881" ns1:_="" ns2:_="" ns3:_="">
    <xsd:import namespace="http://schemas.microsoft.com/sharepoint/v3"/>
    <xsd:import namespace="2dc9ca02-2df5-480b-8ee8-bcf2330a94b4"/>
    <xsd:import namespace="9748556b-f8c7-46c3-9b13-3e2b32c51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9ca02-2df5-480b-8ee8-bcf2330a9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ab2bdac-f433-47d2-99fb-cd003f50e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8556b-f8c7-46c3-9b13-3e2b32c51e1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52ad218-ba01-4606-9e92-12d53ef54db6}" ma:internalName="TaxCatchAll" ma:showField="CatchAllData" ma:web="9748556b-f8c7-46c3-9b13-3e2b32c51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748556b-f8c7-46c3-9b13-3e2b32c51e16"/>
    <lcf76f155ced4ddcb4097134ff3c332f xmlns="2dc9ca02-2df5-480b-8ee8-bcf2330a94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93C854-7832-4067-8436-A9DCEAB82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BED264-61A2-49EC-95A5-1E65759F7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9ca02-2df5-480b-8ee8-bcf2330a94b4"/>
    <ds:schemaRef ds:uri="9748556b-f8c7-46c3-9b13-3e2b32c51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867A9F-FB30-45B4-97D4-F914A5B1BB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48556b-f8c7-46c3-9b13-3e2b32c51e16"/>
    <ds:schemaRef ds:uri="2dc9ca02-2df5-480b-8ee8-bcf2330a94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1220</Characters>
  <Application>Microsoft Office Word</Application>
  <DocSecurity>0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2026-07-06T01:01:00Z</dcterms:created>
  <dcterms:modified xsi:type="dcterms:W3CDTF">2026-07-06T01:01:00Z</dcterms:modified>
</cp:coreProperties>
</file>